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2E" w:rsidDel="00321C3D" w:rsidRDefault="00A21E2E" w:rsidP="00A21E2E">
      <w:pPr>
        <w:tabs>
          <w:tab w:val="center" w:pos="7380"/>
        </w:tabs>
        <w:spacing w:line="276" w:lineRule="auto"/>
        <w:rPr>
          <w:del w:id="0" w:author="Franyó Géza" w:date="2015-09-02T12:00:00Z"/>
          <w:rFonts w:ascii="Calibri" w:hAnsi="Calibri" w:cs="Calibri"/>
        </w:rPr>
      </w:pPr>
    </w:p>
    <w:p w:rsidR="00A21E2E" w:rsidRPr="00E37D50" w:rsidDel="00321C3D" w:rsidRDefault="00A21E2E" w:rsidP="00A21E2E">
      <w:pPr>
        <w:numPr>
          <w:ilvl w:val="0"/>
          <w:numId w:val="24"/>
        </w:numPr>
        <w:spacing w:line="360" w:lineRule="auto"/>
        <w:jc w:val="right"/>
        <w:outlineLvl w:val="1"/>
        <w:rPr>
          <w:del w:id="1" w:author="Franyó Géza" w:date="2015-09-02T12:00:00Z"/>
          <w:rFonts w:ascii="Calibri" w:hAnsi="Calibri" w:cs="Calibri"/>
          <w:b/>
          <w:caps/>
          <w:spacing w:val="40"/>
          <w:szCs w:val="24"/>
          <w:lang w:eastAsia="hu-HU"/>
        </w:rPr>
      </w:pPr>
      <w:del w:id="2" w:author="Franyó Géza" w:date="2015-09-02T12:00:00Z">
        <w:r w:rsidRPr="00E37D50" w:rsidDel="00321C3D">
          <w:rPr>
            <w:rFonts w:ascii="Calibri" w:hAnsi="Calibri" w:cs="Calibri"/>
            <w:b/>
            <w:caps/>
            <w:spacing w:val="40"/>
            <w:szCs w:val="24"/>
            <w:lang w:eastAsia="hu-HU"/>
          </w:rPr>
          <w:delText>számú melléklet</w:delText>
        </w:r>
      </w:del>
    </w:p>
    <w:p w:rsidR="00A21E2E" w:rsidRPr="00E37D50" w:rsidDel="00321C3D" w:rsidRDefault="00A21E2E" w:rsidP="00A21E2E">
      <w:pPr>
        <w:spacing w:line="360" w:lineRule="auto"/>
        <w:ind w:left="720"/>
        <w:jc w:val="center"/>
        <w:outlineLvl w:val="1"/>
        <w:rPr>
          <w:del w:id="3" w:author="Franyó Géza" w:date="2015-09-02T12:00:00Z"/>
          <w:rFonts w:ascii="Calibri" w:hAnsi="Calibri" w:cs="Calibri"/>
          <w:b/>
          <w:caps/>
          <w:spacing w:val="40"/>
          <w:szCs w:val="24"/>
          <w:lang w:eastAsia="hu-HU"/>
        </w:rPr>
      </w:pPr>
    </w:p>
    <w:p w:rsidR="00A21E2E" w:rsidRPr="00E37D50" w:rsidDel="00321C3D" w:rsidRDefault="00A21E2E" w:rsidP="00A21E2E">
      <w:pPr>
        <w:spacing w:line="360" w:lineRule="auto"/>
        <w:jc w:val="center"/>
        <w:rPr>
          <w:del w:id="4" w:author="Franyó Géza" w:date="2015-09-02T12:00:00Z"/>
          <w:rFonts w:ascii="Calibri" w:hAnsi="Calibri" w:cs="Calibri"/>
          <w:b/>
          <w:caps/>
          <w:szCs w:val="24"/>
          <w:lang w:eastAsia="hu-HU"/>
        </w:rPr>
      </w:pPr>
      <w:del w:id="5" w:author="Franyó Géza" w:date="2015-09-02T12:00:00Z">
        <w:r w:rsidRPr="00E37D50" w:rsidDel="00321C3D">
          <w:rPr>
            <w:rFonts w:ascii="Calibri" w:hAnsi="Calibri" w:cs="Calibri"/>
            <w:b/>
            <w:bCs/>
            <w:szCs w:val="24"/>
          </w:rPr>
          <w:delText>Egyéb nyilatkozatok</w:delText>
        </w:r>
      </w:del>
    </w:p>
    <w:p w:rsidR="00A21E2E" w:rsidRPr="00E37D50" w:rsidDel="00321C3D" w:rsidRDefault="00A21E2E" w:rsidP="00A21E2E">
      <w:pPr>
        <w:spacing w:line="360" w:lineRule="auto"/>
        <w:jc w:val="both"/>
        <w:rPr>
          <w:del w:id="6" w:author="Franyó Géza" w:date="2015-09-02T12:00:00Z"/>
          <w:rFonts w:ascii="Calibri" w:hAnsi="Calibri" w:cs="Calibri"/>
          <w:b/>
          <w:caps/>
          <w:szCs w:val="24"/>
          <w:lang w:eastAsia="hu-HU"/>
        </w:rPr>
      </w:pPr>
    </w:p>
    <w:p w:rsidR="00A21E2E" w:rsidRPr="00297649" w:rsidDel="00321C3D" w:rsidRDefault="00A21E2E" w:rsidP="00297649">
      <w:pPr>
        <w:jc w:val="both"/>
        <w:rPr>
          <w:del w:id="7" w:author="Franyó Géza" w:date="2015-09-02T12:00:00Z"/>
          <w:rFonts w:ascii="Calibri" w:hAnsi="Calibri" w:cs="Calibri"/>
          <w:b/>
          <w:szCs w:val="24"/>
          <w:lang w:eastAsia="hu-HU"/>
        </w:rPr>
      </w:pPr>
      <w:del w:id="8" w:author="Franyó Géza" w:date="2015-09-02T12:00:00Z">
        <w:r w:rsidRPr="00E37D50" w:rsidDel="00321C3D">
          <w:rPr>
            <w:rFonts w:ascii="Calibri" w:hAnsi="Calibri" w:cs="Calibri"/>
            <w:szCs w:val="24"/>
            <w:lang w:eastAsia="hu-HU"/>
          </w:rPr>
          <w:delText xml:space="preserve">Az eljárás tárgya: </w:delText>
        </w:r>
        <w:r w:rsidRPr="00297649" w:rsidDel="00321C3D">
          <w:rPr>
            <w:rFonts w:ascii="Calibri" w:hAnsi="Calibri" w:cs="Calibri"/>
            <w:b/>
            <w:szCs w:val="24"/>
            <w:lang w:eastAsia="hu-HU"/>
          </w:rPr>
          <w:delText xml:space="preserve">Digitális mérőműszerek </w:delText>
        </w:r>
        <w:r w:rsidR="00430AA3" w:rsidDel="00321C3D">
          <w:rPr>
            <w:rFonts w:asciiTheme="minorHAnsi" w:hAnsiTheme="minorHAnsi" w:cstheme="minorHAnsi"/>
            <w:b/>
            <w:w w:val="101"/>
            <w:szCs w:val="24"/>
          </w:rPr>
          <w:delText>beszerzése</w:delText>
        </w:r>
      </w:del>
    </w:p>
    <w:p w:rsidR="00A21E2E" w:rsidRPr="00E37D50" w:rsidDel="00321C3D" w:rsidRDefault="00A21E2E" w:rsidP="00A21E2E">
      <w:pPr>
        <w:jc w:val="both"/>
        <w:rPr>
          <w:del w:id="9" w:author="Franyó Géza" w:date="2015-09-02T12:00:00Z"/>
          <w:rFonts w:ascii="Calibri" w:hAnsi="Calibri" w:cs="Calibri"/>
          <w:szCs w:val="24"/>
          <w:lang w:eastAsia="hu-HU"/>
        </w:rPr>
      </w:pPr>
      <w:del w:id="10" w:author="Franyó Géza" w:date="2015-09-02T12:00:00Z">
        <w:r w:rsidRPr="00E37D50" w:rsidDel="00321C3D">
          <w:rPr>
            <w:rFonts w:ascii="Calibri" w:hAnsi="Calibri" w:cs="Calibri"/>
            <w:szCs w:val="24"/>
            <w:lang w:eastAsia="hu-HU"/>
          </w:rPr>
          <w:delText xml:space="preserve">Az eljárás száma: </w:delText>
        </w:r>
        <w:r w:rsidDel="00321C3D">
          <w:rPr>
            <w:rFonts w:ascii="Calibri" w:hAnsi="Calibri" w:cs="Calibri"/>
            <w:szCs w:val="24"/>
            <w:lang w:eastAsia="hu-HU"/>
          </w:rPr>
          <w:delText xml:space="preserve">BKV Zrt. </w:delText>
        </w:r>
        <w:r w:rsidRPr="00E37D50" w:rsidDel="00321C3D">
          <w:rPr>
            <w:rFonts w:ascii="Calibri" w:hAnsi="Calibri" w:cs="Calibri"/>
            <w:szCs w:val="24"/>
            <w:lang w:eastAsia="hu-HU"/>
          </w:rPr>
          <w:delText>V-</w:delText>
        </w:r>
        <w:r w:rsidDel="00321C3D">
          <w:rPr>
            <w:rFonts w:ascii="Calibri" w:hAnsi="Calibri" w:cs="Calibri"/>
            <w:szCs w:val="24"/>
            <w:lang w:eastAsia="hu-HU"/>
          </w:rPr>
          <w:delText>152</w:delText>
        </w:r>
        <w:r w:rsidRPr="00E37D50" w:rsidDel="00321C3D">
          <w:rPr>
            <w:rFonts w:ascii="Calibri" w:hAnsi="Calibri" w:cs="Calibri"/>
            <w:szCs w:val="24"/>
            <w:lang w:eastAsia="hu-HU"/>
          </w:rPr>
          <w:delText>/15.</w:delText>
        </w:r>
      </w:del>
    </w:p>
    <w:p w:rsidR="00A21E2E" w:rsidRPr="00E37D50" w:rsidDel="00321C3D" w:rsidRDefault="00A21E2E" w:rsidP="00A21E2E">
      <w:pPr>
        <w:jc w:val="both"/>
        <w:rPr>
          <w:del w:id="11" w:author="Franyó Géza" w:date="2015-09-02T12:00:00Z"/>
          <w:rFonts w:ascii="Calibri" w:hAnsi="Calibri" w:cs="Calibri"/>
          <w:b/>
          <w:szCs w:val="24"/>
          <w:lang w:eastAsia="hu-HU"/>
        </w:rPr>
      </w:pPr>
    </w:p>
    <w:p w:rsidR="00A21E2E" w:rsidRPr="00E37D50" w:rsidDel="00321C3D" w:rsidRDefault="00A21E2E" w:rsidP="00A21E2E">
      <w:pPr>
        <w:jc w:val="both"/>
        <w:rPr>
          <w:del w:id="12" w:author="Franyó Géza" w:date="2015-09-02T12:00:00Z"/>
          <w:rFonts w:ascii="Calibri" w:hAnsi="Calibri" w:cs="Calibri"/>
          <w:szCs w:val="24"/>
          <w:lang w:eastAsia="hu-HU"/>
        </w:rPr>
      </w:pPr>
      <w:del w:id="13" w:author="Franyó Géza" w:date="2015-09-02T12:00:00Z">
        <w:r w:rsidRPr="00E37D50" w:rsidDel="00321C3D">
          <w:rPr>
            <w:rFonts w:ascii="Calibri" w:hAnsi="Calibri" w:cs="Calibri"/>
            <w:szCs w:val="24"/>
            <w:lang w:eastAsia="hu-HU"/>
          </w:rPr>
          <w:delText>Alulírott ................................., mint a(z) ...................................................... képviseletére jogosult személy nyilatkozom, hogy</w:delText>
        </w:r>
      </w:del>
    </w:p>
    <w:p w:rsidR="00A21E2E" w:rsidRPr="00E37D50" w:rsidDel="00321C3D" w:rsidRDefault="00A21E2E" w:rsidP="00A21E2E">
      <w:pPr>
        <w:jc w:val="both"/>
        <w:rPr>
          <w:del w:id="14" w:author="Franyó Géza" w:date="2015-09-02T12:00:00Z"/>
          <w:rFonts w:ascii="Calibri" w:hAnsi="Calibri" w:cs="Calibri"/>
          <w:szCs w:val="24"/>
          <w:lang w:eastAsia="hu-HU"/>
        </w:rPr>
      </w:pPr>
    </w:p>
    <w:p w:rsidR="00A21E2E" w:rsidRPr="00E37D50" w:rsidDel="00321C3D" w:rsidRDefault="00A21E2E" w:rsidP="00A21E2E">
      <w:pPr>
        <w:numPr>
          <w:ilvl w:val="0"/>
          <w:numId w:val="23"/>
        </w:numPr>
        <w:tabs>
          <w:tab w:val="left" w:leader="dot" w:pos="2880"/>
          <w:tab w:val="left" w:leader="dot" w:pos="6840"/>
        </w:tabs>
        <w:jc w:val="both"/>
        <w:rPr>
          <w:del w:id="15" w:author="Franyó Géza" w:date="2015-09-02T12:00:00Z"/>
          <w:rFonts w:ascii="Calibri" w:hAnsi="Calibri" w:cs="Calibri"/>
          <w:szCs w:val="24"/>
          <w:lang w:eastAsia="hu-HU"/>
        </w:rPr>
      </w:pPr>
      <w:del w:id="16" w:author="Franyó Géza" w:date="2015-09-02T12:00:00Z">
        <w:r w:rsidRPr="00E37D50" w:rsidDel="00321C3D">
          <w:rPr>
            <w:rFonts w:ascii="Calibri" w:hAnsi="Calibri" w:cs="Calibri"/>
            <w:szCs w:val="24"/>
            <w:lang w:eastAsia="hu-HU"/>
          </w:rPr>
          <w:delText>az Ajánlati felhívásban és annak valamennyi mellékletében, a szerződés tervezetben, valamint az ajánlatkérő által esetlegesen tett pontosításokban és kiegészítésekben, kiegészítő tájékoztatásban foglalt feltételeket mindenben tudomásul vettük és elfogadjuk, a szerződés megkötésére és teljesítésére vállalkozunk az Ajánlattételi nyilatkozatban megadott ellenszolgáltatás ellenében,</w:delText>
        </w:r>
      </w:del>
    </w:p>
    <w:p w:rsidR="00A21E2E" w:rsidRPr="00E37D50" w:rsidDel="00321C3D" w:rsidRDefault="00A21E2E" w:rsidP="00A21E2E">
      <w:pPr>
        <w:numPr>
          <w:ilvl w:val="0"/>
          <w:numId w:val="23"/>
        </w:numPr>
        <w:tabs>
          <w:tab w:val="right" w:leader="dot" w:pos="9356"/>
        </w:tabs>
        <w:autoSpaceDE w:val="0"/>
        <w:autoSpaceDN w:val="0"/>
        <w:adjustRightInd w:val="0"/>
        <w:jc w:val="both"/>
        <w:rPr>
          <w:del w:id="17" w:author="Franyó Géza" w:date="2015-09-02T12:00:00Z"/>
          <w:rFonts w:ascii="Calibri" w:hAnsi="Calibri" w:cs="Calibri"/>
          <w:szCs w:val="24"/>
          <w:lang w:eastAsia="hu-HU"/>
        </w:rPr>
      </w:pPr>
      <w:del w:id="18" w:author="Franyó Géza" w:date="2015-09-02T12:00:00Z">
        <w:r w:rsidRPr="00E37D50" w:rsidDel="00321C3D">
          <w:rPr>
            <w:rFonts w:ascii="Calibri" w:hAnsi="Calibri" w:cs="Calibri"/>
            <w:szCs w:val="24"/>
            <w:lang w:eastAsia="hu-HU"/>
          </w:rPr>
          <w:delText>a szerződés megkötést követően azonnal készek vagyunk teljesíteni.</w:delText>
        </w:r>
      </w:del>
    </w:p>
    <w:p w:rsidR="00A21E2E" w:rsidRPr="00E37D50" w:rsidDel="00321C3D" w:rsidRDefault="00A21E2E" w:rsidP="00A21E2E">
      <w:pPr>
        <w:numPr>
          <w:ilvl w:val="0"/>
          <w:numId w:val="23"/>
        </w:numPr>
        <w:jc w:val="both"/>
        <w:rPr>
          <w:del w:id="19" w:author="Franyó Géza" w:date="2015-09-02T12:00:00Z"/>
          <w:rFonts w:ascii="Calibri" w:hAnsi="Calibri" w:cs="Calibri"/>
          <w:szCs w:val="24"/>
          <w:lang w:eastAsia="hu-HU"/>
        </w:rPr>
      </w:pPr>
      <w:del w:id="20" w:author="Franyó Géza" w:date="2015-09-02T12:00:00Z">
        <w:r w:rsidRPr="00E37D50" w:rsidDel="00321C3D">
          <w:rPr>
            <w:rFonts w:ascii="Calibri" w:hAnsi="Calibri" w:cs="Calibri"/>
            <w:szCs w:val="24"/>
            <w:lang w:eastAsia="hu-HU"/>
          </w:rPr>
          <w:delText>és amennyiben Társaságunk, ill. alvállalkozónk bármely oknál fogva (lásd pl. betegség, munkaviszony megszűnése, stb.) nem rendelkezik a szerződés teljesítése időtartama alatt a megfelelő számú szakemberrel úgy kötelesek vagyunk gondoskodni arról, hogy az elvárt létszámú szakember biztosításához más szakember(eke)t a teljesítésbe bevonjunk (pl. eseti megbízás útján, stb.), azzal, hogy ezen szakember is meg kell feleljen a jelen Ajánlati felhívásban és a jogszabályokban foglalt feltételeknek.</w:delText>
        </w:r>
      </w:del>
    </w:p>
    <w:p w:rsidR="00A21E2E" w:rsidRPr="00E37D50" w:rsidDel="00321C3D" w:rsidRDefault="00A21E2E" w:rsidP="00A21E2E">
      <w:pPr>
        <w:tabs>
          <w:tab w:val="right" w:leader="dot" w:pos="9356"/>
        </w:tabs>
        <w:autoSpaceDE w:val="0"/>
        <w:autoSpaceDN w:val="0"/>
        <w:adjustRightInd w:val="0"/>
        <w:ind w:left="717"/>
        <w:jc w:val="both"/>
        <w:rPr>
          <w:del w:id="21" w:author="Franyó Géza" w:date="2015-09-02T12:00:00Z"/>
          <w:rFonts w:ascii="Calibri" w:hAnsi="Calibri" w:cs="Calibri"/>
          <w:szCs w:val="24"/>
          <w:lang w:eastAsia="hu-HU"/>
        </w:rPr>
      </w:pPr>
    </w:p>
    <w:p w:rsidR="00A21E2E" w:rsidRPr="00627A61" w:rsidDel="00321C3D" w:rsidRDefault="00A21E2E" w:rsidP="00A21E2E">
      <w:pPr>
        <w:numPr>
          <w:ilvl w:val="0"/>
          <w:numId w:val="23"/>
        </w:numPr>
        <w:jc w:val="both"/>
        <w:rPr>
          <w:del w:id="22" w:author="Franyó Géza" w:date="2015-09-02T12:00:00Z"/>
          <w:rFonts w:ascii="Calibri" w:hAnsi="Calibri" w:cs="Calibri"/>
          <w:szCs w:val="24"/>
          <w:lang w:eastAsia="hu-HU"/>
        </w:rPr>
      </w:pPr>
      <w:del w:id="23" w:author="Franyó Géza" w:date="2015-09-02T12:00:00Z">
        <w:r w:rsidRPr="00627A61" w:rsidDel="00321C3D">
          <w:rPr>
            <w:rFonts w:ascii="Calibri" w:hAnsi="Calibri" w:cs="Calibri"/>
            <w:szCs w:val="24"/>
            <w:lang w:eastAsia="hu-HU"/>
          </w:rPr>
          <w:delText xml:space="preserve">az általunk vállalt teljesítési határidő (nap): </w:delText>
        </w:r>
        <w:r w:rsidRPr="00627A61" w:rsidDel="00321C3D">
          <w:rPr>
            <w:rFonts w:ascii="Calibri" w:hAnsi="Calibri" w:cs="Calibri"/>
            <w:szCs w:val="24"/>
            <w:lang w:eastAsia="hu-HU"/>
          </w:rPr>
          <w:tab/>
        </w:r>
      </w:del>
    </w:p>
    <w:p w:rsidR="00A21E2E" w:rsidRPr="00E37D50" w:rsidDel="00321C3D" w:rsidRDefault="00A21E2E" w:rsidP="00A21E2E">
      <w:pPr>
        <w:numPr>
          <w:ilvl w:val="0"/>
          <w:numId w:val="23"/>
        </w:numPr>
        <w:jc w:val="both"/>
        <w:rPr>
          <w:del w:id="24" w:author="Franyó Géza" w:date="2015-09-02T12:00:00Z"/>
          <w:rFonts w:ascii="Calibri" w:hAnsi="Calibri" w:cs="Calibri"/>
          <w:szCs w:val="24"/>
          <w:lang w:eastAsia="hu-HU"/>
        </w:rPr>
      </w:pPr>
      <w:del w:id="25" w:author="Franyó Géza" w:date="2015-09-02T12:00:00Z">
        <w:r w:rsidRPr="00627A61" w:rsidDel="00321C3D">
          <w:rPr>
            <w:rFonts w:ascii="Calibri" w:hAnsi="Calibri" w:cs="Calibri"/>
            <w:szCs w:val="24"/>
            <w:lang w:eastAsia="hu-HU"/>
          </w:rPr>
          <w:delText xml:space="preserve">az általunk vállalt jótállás időtartama </w:delText>
        </w:r>
        <w:r w:rsidDel="00321C3D">
          <w:rPr>
            <w:rFonts w:ascii="Calibri" w:hAnsi="Calibri" w:cs="Calibri"/>
            <w:szCs w:val="24"/>
            <w:lang w:eastAsia="hu-HU"/>
          </w:rPr>
          <w:delText xml:space="preserve">az </w:delText>
        </w:r>
        <w:r w:rsidRPr="00627A61" w:rsidDel="00321C3D">
          <w:rPr>
            <w:rFonts w:ascii="Calibri" w:hAnsi="Calibri" w:cs="Calibri"/>
            <w:szCs w:val="24"/>
            <w:lang w:eastAsia="hu-HU"/>
          </w:rPr>
          <w:delText>átvételtől számított (hónap):</w:delText>
        </w:r>
      </w:del>
    </w:p>
    <w:p w:rsidR="00A21E2E" w:rsidRPr="00E37D50" w:rsidDel="00321C3D" w:rsidRDefault="00A21E2E" w:rsidP="00A21E2E">
      <w:pPr>
        <w:tabs>
          <w:tab w:val="right" w:leader="dot" w:pos="3119"/>
          <w:tab w:val="right" w:leader="dot" w:pos="4111"/>
        </w:tabs>
        <w:jc w:val="both"/>
        <w:rPr>
          <w:del w:id="26" w:author="Franyó Géza" w:date="2015-09-02T12:00:00Z"/>
          <w:rFonts w:ascii="Calibri" w:hAnsi="Calibri" w:cs="Calibri"/>
          <w:szCs w:val="24"/>
          <w:lang w:eastAsia="hu-HU"/>
        </w:rPr>
      </w:pPr>
    </w:p>
    <w:p w:rsidR="00A21E2E" w:rsidDel="00321C3D" w:rsidRDefault="00A21E2E" w:rsidP="00A21E2E">
      <w:pPr>
        <w:tabs>
          <w:tab w:val="right" w:leader="dot" w:pos="3119"/>
          <w:tab w:val="right" w:leader="dot" w:pos="4111"/>
        </w:tabs>
        <w:jc w:val="both"/>
        <w:rPr>
          <w:del w:id="27" w:author="Franyó Géza" w:date="2015-09-02T12:00:00Z"/>
          <w:rFonts w:ascii="Calibri" w:hAnsi="Calibri" w:cs="Calibri"/>
          <w:szCs w:val="24"/>
          <w:lang w:eastAsia="hu-HU"/>
        </w:rPr>
      </w:pPr>
    </w:p>
    <w:p w:rsidR="00A21E2E" w:rsidRPr="00E37D50" w:rsidDel="00321C3D" w:rsidRDefault="00A21E2E" w:rsidP="00A21E2E">
      <w:pPr>
        <w:tabs>
          <w:tab w:val="right" w:leader="dot" w:pos="3119"/>
          <w:tab w:val="right" w:leader="dot" w:pos="4111"/>
        </w:tabs>
        <w:jc w:val="both"/>
        <w:rPr>
          <w:del w:id="28" w:author="Franyó Géza" w:date="2015-09-02T12:00:00Z"/>
          <w:rFonts w:ascii="Calibri" w:hAnsi="Calibri" w:cs="Calibri"/>
          <w:szCs w:val="24"/>
          <w:lang w:eastAsia="hu-HU"/>
        </w:rPr>
      </w:pPr>
      <w:del w:id="29" w:author="Franyó Géza" w:date="2015-09-02T12:00:00Z">
        <w:r w:rsidRPr="00E37D50" w:rsidDel="00321C3D">
          <w:rPr>
            <w:rFonts w:ascii="Calibri" w:hAnsi="Calibri" w:cs="Calibri"/>
            <w:szCs w:val="24"/>
            <w:lang w:eastAsia="hu-HU"/>
          </w:rPr>
          <w:delText>……………………, 2015. év ................... hó ........ nap</w:delText>
        </w:r>
      </w:del>
    </w:p>
    <w:p w:rsidR="00A21E2E" w:rsidRPr="00E37D50" w:rsidDel="00321C3D" w:rsidRDefault="00A21E2E" w:rsidP="00A21E2E">
      <w:pPr>
        <w:tabs>
          <w:tab w:val="right" w:pos="5670"/>
          <w:tab w:val="right" w:leader="dot" w:pos="8505"/>
        </w:tabs>
        <w:jc w:val="both"/>
        <w:rPr>
          <w:del w:id="30" w:author="Franyó Géza" w:date="2015-09-02T12:00:00Z"/>
          <w:rFonts w:ascii="Calibri" w:hAnsi="Calibri" w:cs="Calibri"/>
          <w:szCs w:val="24"/>
          <w:lang w:eastAsia="hu-HU"/>
        </w:rPr>
      </w:pPr>
    </w:p>
    <w:p w:rsidR="00A21E2E" w:rsidRPr="00E37D50" w:rsidDel="00321C3D" w:rsidRDefault="00A21E2E" w:rsidP="00A21E2E">
      <w:pPr>
        <w:tabs>
          <w:tab w:val="right" w:pos="5670"/>
          <w:tab w:val="right" w:leader="dot" w:pos="8505"/>
        </w:tabs>
        <w:jc w:val="both"/>
        <w:rPr>
          <w:del w:id="31" w:author="Franyó Géza" w:date="2015-09-02T12:00:00Z"/>
          <w:rFonts w:ascii="Calibri" w:hAnsi="Calibri" w:cs="Calibri"/>
          <w:szCs w:val="24"/>
          <w:lang w:eastAsia="hu-HU"/>
        </w:rPr>
      </w:pPr>
      <w:del w:id="32" w:author="Franyó Géza" w:date="2015-09-02T12:00:00Z">
        <w:r w:rsidRPr="00E37D50" w:rsidDel="00321C3D">
          <w:rPr>
            <w:rFonts w:ascii="Calibri" w:hAnsi="Calibri" w:cs="Calibri"/>
            <w:szCs w:val="24"/>
            <w:lang w:eastAsia="hu-HU"/>
          </w:rPr>
          <w:tab/>
          <w:delText>.....</w:delText>
        </w:r>
        <w:r w:rsidRPr="00E37D50" w:rsidDel="00321C3D">
          <w:rPr>
            <w:rFonts w:ascii="Calibri" w:hAnsi="Calibri" w:cs="Calibri"/>
            <w:szCs w:val="24"/>
            <w:lang w:eastAsia="hu-HU"/>
          </w:rPr>
          <w:tab/>
        </w:r>
      </w:del>
    </w:p>
    <w:p w:rsidR="00A21E2E" w:rsidRPr="00E37D50" w:rsidDel="00321C3D" w:rsidRDefault="00A21E2E" w:rsidP="00A21E2E">
      <w:pPr>
        <w:tabs>
          <w:tab w:val="center" w:pos="7020"/>
        </w:tabs>
        <w:jc w:val="both"/>
        <w:rPr>
          <w:del w:id="33" w:author="Franyó Géza" w:date="2015-09-02T12:00:00Z"/>
          <w:rFonts w:ascii="Calibri" w:hAnsi="Calibri" w:cs="Calibri"/>
          <w:szCs w:val="24"/>
          <w:lang w:eastAsia="hu-HU"/>
        </w:rPr>
      </w:pPr>
      <w:del w:id="34" w:author="Franyó Géza" w:date="2015-09-02T12:00:00Z">
        <w:r w:rsidRPr="00E37D50" w:rsidDel="00321C3D">
          <w:rPr>
            <w:rFonts w:ascii="Calibri" w:hAnsi="Calibri" w:cs="Calibri"/>
            <w:szCs w:val="24"/>
            <w:lang w:eastAsia="hu-HU"/>
          </w:rPr>
          <w:tab/>
          <w:delText>Ajánlattevő aláírása</w:delText>
        </w:r>
      </w:del>
    </w:p>
    <w:p w:rsidR="00A21E2E" w:rsidRPr="00E37D50" w:rsidDel="00321C3D" w:rsidRDefault="00A21E2E" w:rsidP="00A21E2E">
      <w:pPr>
        <w:tabs>
          <w:tab w:val="center" w:pos="7020"/>
        </w:tabs>
        <w:jc w:val="both"/>
        <w:rPr>
          <w:del w:id="35" w:author="Franyó Géza" w:date="2015-09-02T12:00:00Z"/>
          <w:rFonts w:ascii="Calibri" w:hAnsi="Calibri" w:cs="Calibri"/>
          <w:szCs w:val="24"/>
          <w:lang w:eastAsia="hu-HU"/>
        </w:rPr>
      </w:pPr>
    </w:p>
    <w:p w:rsidR="00A21E2E" w:rsidRPr="001857B0" w:rsidDel="00321C3D" w:rsidRDefault="00A21E2E" w:rsidP="00A21E2E">
      <w:pPr>
        <w:tabs>
          <w:tab w:val="center" w:pos="7380"/>
        </w:tabs>
        <w:spacing w:line="276" w:lineRule="auto"/>
        <w:rPr>
          <w:del w:id="36" w:author="Franyó Géza" w:date="2015-09-02T12:00:00Z"/>
          <w:rFonts w:ascii="Calibri" w:hAnsi="Calibri" w:cs="Calibri"/>
        </w:rPr>
      </w:pPr>
    </w:p>
    <w:p w:rsidR="00A21E2E" w:rsidRPr="001857B0" w:rsidDel="00321C3D" w:rsidRDefault="00A21E2E" w:rsidP="00A21E2E">
      <w:pPr>
        <w:spacing w:line="276" w:lineRule="auto"/>
        <w:rPr>
          <w:del w:id="37" w:author="Franyó Géza" w:date="2015-09-02T12:00:00Z"/>
          <w:rFonts w:ascii="Calibri" w:hAnsi="Calibri" w:cs="Calibri"/>
        </w:rPr>
      </w:pPr>
    </w:p>
    <w:p w:rsidR="00A21E2E" w:rsidRPr="001857B0" w:rsidDel="00321C3D" w:rsidRDefault="00A21E2E" w:rsidP="00A21E2E">
      <w:pPr>
        <w:spacing w:line="276" w:lineRule="auto"/>
        <w:rPr>
          <w:del w:id="38" w:author="Franyó Géza" w:date="2015-09-02T12:00:00Z"/>
          <w:rFonts w:ascii="Calibri" w:hAnsi="Calibri" w:cs="Calibri"/>
        </w:rPr>
      </w:pPr>
    </w:p>
    <w:p w:rsidR="00A21E2E" w:rsidRPr="001857B0" w:rsidDel="00321C3D" w:rsidRDefault="00A21E2E" w:rsidP="00A21E2E">
      <w:pPr>
        <w:tabs>
          <w:tab w:val="center" w:pos="7380"/>
        </w:tabs>
        <w:spacing w:line="276" w:lineRule="auto"/>
        <w:rPr>
          <w:del w:id="39" w:author="Franyó Géza" w:date="2015-09-02T12:00:00Z"/>
          <w:rFonts w:ascii="Calibri" w:hAnsi="Calibri" w:cs="Calibri"/>
        </w:rPr>
      </w:pPr>
    </w:p>
    <w:p w:rsidR="00A21E2E" w:rsidRPr="007E49F1" w:rsidDel="00321C3D" w:rsidRDefault="00A21E2E" w:rsidP="00A21E2E">
      <w:pPr>
        <w:ind w:left="426"/>
        <w:jc w:val="both"/>
        <w:rPr>
          <w:del w:id="40" w:author="Franyó Géza" w:date="2015-09-02T12:00:00Z"/>
          <w:rFonts w:asciiTheme="minorHAnsi" w:hAnsiTheme="minorHAnsi" w:cstheme="minorHAnsi"/>
          <w:szCs w:val="24"/>
        </w:rPr>
      </w:pPr>
    </w:p>
    <w:p w:rsidR="00A21E2E" w:rsidRPr="007E49F1" w:rsidDel="00321C3D" w:rsidRDefault="00A21E2E" w:rsidP="00A21E2E">
      <w:pPr>
        <w:ind w:left="426"/>
        <w:jc w:val="both"/>
        <w:rPr>
          <w:del w:id="41" w:author="Franyó Géza" w:date="2015-09-02T12:00:00Z"/>
          <w:rFonts w:asciiTheme="minorHAnsi" w:hAnsiTheme="minorHAnsi" w:cstheme="minorHAnsi"/>
          <w:szCs w:val="24"/>
        </w:rPr>
      </w:pPr>
    </w:p>
    <w:p w:rsidR="00A21E2E" w:rsidRPr="007E49F1" w:rsidDel="00321C3D" w:rsidRDefault="00A21E2E" w:rsidP="00A21E2E">
      <w:pPr>
        <w:pStyle w:val="BKV"/>
        <w:spacing w:line="240" w:lineRule="auto"/>
        <w:ind w:left="432"/>
        <w:rPr>
          <w:del w:id="42" w:author="Franyó Géza" w:date="2015-09-02T12:00:00Z"/>
          <w:rFonts w:asciiTheme="minorHAnsi" w:hAnsiTheme="minorHAnsi" w:cstheme="minorHAnsi"/>
          <w:szCs w:val="24"/>
        </w:rPr>
      </w:pPr>
    </w:p>
    <w:p w:rsidR="00A21E2E" w:rsidRPr="00064EBD" w:rsidRDefault="00A21E2E" w:rsidP="00297649">
      <w:pPr>
        <w:ind w:left="4956" w:firstLine="708"/>
        <w:rPr>
          <w:rFonts w:asciiTheme="minorHAnsi" w:hAnsiTheme="minorHAnsi" w:cstheme="minorHAnsi"/>
          <w:szCs w:val="24"/>
        </w:rPr>
      </w:pPr>
      <w:bookmarkStart w:id="43" w:name="_GoBack"/>
      <w:bookmarkEnd w:id="43"/>
    </w:p>
    <w:sectPr w:rsidR="00A21E2E" w:rsidRPr="00064EBD" w:rsidSect="00554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CA" w:rsidRDefault="008158CA">
      <w:r>
        <w:separator/>
      </w:r>
    </w:p>
  </w:endnote>
  <w:endnote w:type="continuationSeparator" w:id="0">
    <w:p w:rsidR="008158CA" w:rsidRDefault="008158CA">
      <w:r>
        <w:continuationSeparator/>
      </w:r>
    </w:p>
  </w:endnote>
  <w:endnote w:type="continuationNotice" w:id="1">
    <w:p w:rsidR="008158CA" w:rsidRDefault="00815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21C3D">
      <w:rPr>
        <w:rStyle w:val="Oldalszm"/>
        <w:noProof/>
      </w:rPr>
      <w:t>1</w:t>
    </w:r>
    <w:r>
      <w:rPr>
        <w:rStyle w:val="Oldalszm"/>
      </w:rPr>
      <w:fldChar w:fldCharType="end"/>
    </w:r>
  </w:p>
  <w:p w:rsidR="00777F4D" w:rsidRDefault="00777F4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lb"/>
    </w:pPr>
  </w:p>
  <w:p w:rsidR="00777F4D" w:rsidRDefault="00777F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CA" w:rsidRDefault="008158CA">
      <w:r>
        <w:separator/>
      </w:r>
    </w:p>
  </w:footnote>
  <w:footnote w:type="continuationSeparator" w:id="0">
    <w:p w:rsidR="008158CA" w:rsidRDefault="008158CA">
      <w:r>
        <w:continuationSeparator/>
      </w:r>
    </w:p>
  </w:footnote>
  <w:footnote w:type="continuationNotice" w:id="1">
    <w:p w:rsidR="008158CA" w:rsidRDefault="008158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Pr="00C414AD" w:rsidRDefault="00777F4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715827C5" wp14:editId="5DFAA574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777F4D" w:rsidRPr="00C414AD" w:rsidRDefault="00777F4D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-152</w:t>
    </w:r>
    <w:r w:rsidRPr="00C414AD"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4D" w:rsidRDefault="00777F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9307A"/>
    <w:multiLevelType w:val="hybridMultilevel"/>
    <w:tmpl w:val="D152B16E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9D221ED"/>
    <w:multiLevelType w:val="hybridMultilevel"/>
    <w:tmpl w:val="D1227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2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1"/>
  </w:num>
  <w:num w:numId="5">
    <w:abstractNumId w:val="12"/>
  </w:num>
  <w:num w:numId="6">
    <w:abstractNumId w:val="14"/>
  </w:num>
  <w:num w:numId="7">
    <w:abstractNumId w:val="7"/>
  </w:num>
  <w:num w:numId="8">
    <w:abstractNumId w:val="19"/>
  </w:num>
  <w:num w:numId="9">
    <w:abstractNumId w:val="23"/>
  </w:num>
  <w:num w:numId="1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20"/>
  </w:num>
  <w:num w:numId="18">
    <w:abstractNumId w:val="17"/>
  </w:num>
  <w:num w:numId="19">
    <w:abstractNumId w:val="22"/>
  </w:num>
  <w:num w:numId="20">
    <w:abstractNumId w:val="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 w:numId="25">
    <w:abstractNumId w:val="8"/>
  </w:num>
  <w:num w:numId="26">
    <w:abstractNumId w:val="6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14C1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20D4"/>
    <w:rsid w:val="00053A41"/>
    <w:rsid w:val="0005405E"/>
    <w:rsid w:val="0006194E"/>
    <w:rsid w:val="0006338E"/>
    <w:rsid w:val="0006495F"/>
    <w:rsid w:val="00064EAD"/>
    <w:rsid w:val="00064EBD"/>
    <w:rsid w:val="000661CA"/>
    <w:rsid w:val="000661CB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67B15"/>
    <w:rsid w:val="001702C4"/>
    <w:rsid w:val="00170572"/>
    <w:rsid w:val="00172849"/>
    <w:rsid w:val="00180592"/>
    <w:rsid w:val="00187C05"/>
    <w:rsid w:val="00190178"/>
    <w:rsid w:val="00190AAA"/>
    <w:rsid w:val="00195896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1D4A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733FF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97649"/>
    <w:rsid w:val="002A00E4"/>
    <w:rsid w:val="002A0D37"/>
    <w:rsid w:val="002A155B"/>
    <w:rsid w:val="002A4BF5"/>
    <w:rsid w:val="002A6717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1C3D"/>
    <w:rsid w:val="00321FE8"/>
    <w:rsid w:val="0032498C"/>
    <w:rsid w:val="0032595A"/>
    <w:rsid w:val="00331238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0562"/>
    <w:rsid w:val="003C1B55"/>
    <w:rsid w:val="003C3999"/>
    <w:rsid w:val="003D0ED4"/>
    <w:rsid w:val="003D1877"/>
    <w:rsid w:val="003D2E18"/>
    <w:rsid w:val="003D7C8F"/>
    <w:rsid w:val="003E6780"/>
    <w:rsid w:val="003E71EF"/>
    <w:rsid w:val="003F59BF"/>
    <w:rsid w:val="003F783C"/>
    <w:rsid w:val="00406443"/>
    <w:rsid w:val="00410D02"/>
    <w:rsid w:val="00417D66"/>
    <w:rsid w:val="00422490"/>
    <w:rsid w:val="0042416F"/>
    <w:rsid w:val="00430A75"/>
    <w:rsid w:val="00430AA3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2818"/>
    <w:rsid w:val="004867C6"/>
    <w:rsid w:val="00486B4A"/>
    <w:rsid w:val="00486FF0"/>
    <w:rsid w:val="004A1543"/>
    <w:rsid w:val="004A2B63"/>
    <w:rsid w:val="004A2C57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541F3"/>
    <w:rsid w:val="0056011F"/>
    <w:rsid w:val="00561897"/>
    <w:rsid w:val="00562E87"/>
    <w:rsid w:val="00563A7C"/>
    <w:rsid w:val="00570E20"/>
    <w:rsid w:val="00571887"/>
    <w:rsid w:val="00577904"/>
    <w:rsid w:val="00590FC9"/>
    <w:rsid w:val="00592859"/>
    <w:rsid w:val="005A54E5"/>
    <w:rsid w:val="005B25AC"/>
    <w:rsid w:val="005C2BBD"/>
    <w:rsid w:val="005C6C2E"/>
    <w:rsid w:val="005C7210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210EF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38B5"/>
    <w:rsid w:val="00684700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60A9"/>
    <w:rsid w:val="006A7D52"/>
    <w:rsid w:val="006B5C9C"/>
    <w:rsid w:val="006B608D"/>
    <w:rsid w:val="006B63CD"/>
    <w:rsid w:val="006B7845"/>
    <w:rsid w:val="006C2367"/>
    <w:rsid w:val="006C688C"/>
    <w:rsid w:val="006D231B"/>
    <w:rsid w:val="006D7D03"/>
    <w:rsid w:val="006E3E1B"/>
    <w:rsid w:val="006E5175"/>
    <w:rsid w:val="006E7982"/>
    <w:rsid w:val="006F0978"/>
    <w:rsid w:val="006F1212"/>
    <w:rsid w:val="006F160C"/>
    <w:rsid w:val="006F4689"/>
    <w:rsid w:val="006F540B"/>
    <w:rsid w:val="006F64B2"/>
    <w:rsid w:val="006F6E03"/>
    <w:rsid w:val="00703FC1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66CFC"/>
    <w:rsid w:val="00776857"/>
    <w:rsid w:val="00777F4D"/>
    <w:rsid w:val="0078591F"/>
    <w:rsid w:val="00785B26"/>
    <w:rsid w:val="00787092"/>
    <w:rsid w:val="007962F6"/>
    <w:rsid w:val="007A15FB"/>
    <w:rsid w:val="007A6C23"/>
    <w:rsid w:val="007B1187"/>
    <w:rsid w:val="007B3A60"/>
    <w:rsid w:val="007B434B"/>
    <w:rsid w:val="007C4ED7"/>
    <w:rsid w:val="007C56F8"/>
    <w:rsid w:val="007D1B18"/>
    <w:rsid w:val="007D6979"/>
    <w:rsid w:val="007E49F1"/>
    <w:rsid w:val="007E71BF"/>
    <w:rsid w:val="007F0D45"/>
    <w:rsid w:val="007F2CC9"/>
    <w:rsid w:val="0080495D"/>
    <w:rsid w:val="00805688"/>
    <w:rsid w:val="00810256"/>
    <w:rsid w:val="008136CC"/>
    <w:rsid w:val="008158CA"/>
    <w:rsid w:val="00816790"/>
    <w:rsid w:val="00817598"/>
    <w:rsid w:val="00820FBF"/>
    <w:rsid w:val="00831E78"/>
    <w:rsid w:val="00832069"/>
    <w:rsid w:val="00834C78"/>
    <w:rsid w:val="00835C23"/>
    <w:rsid w:val="008364E2"/>
    <w:rsid w:val="00836637"/>
    <w:rsid w:val="00840ED4"/>
    <w:rsid w:val="00843A19"/>
    <w:rsid w:val="00845456"/>
    <w:rsid w:val="00853ED9"/>
    <w:rsid w:val="00860BAF"/>
    <w:rsid w:val="00865C05"/>
    <w:rsid w:val="008732EE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A6312"/>
    <w:rsid w:val="008B039E"/>
    <w:rsid w:val="008B1710"/>
    <w:rsid w:val="008C34C0"/>
    <w:rsid w:val="008C4762"/>
    <w:rsid w:val="008C663A"/>
    <w:rsid w:val="008D040F"/>
    <w:rsid w:val="008D04E7"/>
    <w:rsid w:val="008E047E"/>
    <w:rsid w:val="008E2558"/>
    <w:rsid w:val="008E618A"/>
    <w:rsid w:val="008E6A51"/>
    <w:rsid w:val="008F08B0"/>
    <w:rsid w:val="008F1E9F"/>
    <w:rsid w:val="008F1F7D"/>
    <w:rsid w:val="008F215A"/>
    <w:rsid w:val="008F6B13"/>
    <w:rsid w:val="00912BE3"/>
    <w:rsid w:val="009148B4"/>
    <w:rsid w:val="00914C38"/>
    <w:rsid w:val="00916D14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84BF0"/>
    <w:rsid w:val="009915A5"/>
    <w:rsid w:val="00991C18"/>
    <w:rsid w:val="009A176B"/>
    <w:rsid w:val="009A27D2"/>
    <w:rsid w:val="009A4144"/>
    <w:rsid w:val="009B099D"/>
    <w:rsid w:val="009B4A67"/>
    <w:rsid w:val="009B6CB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1E2E"/>
    <w:rsid w:val="00A23286"/>
    <w:rsid w:val="00A30069"/>
    <w:rsid w:val="00A33224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42A"/>
    <w:rsid w:val="00A74B27"/>
    <w:rsid w:val="00A75DA1"/>
    <w:rsid w:val="00A8053C"/>
    <w:rsid w:val="00A8483F"/>
    <w:rsid w:val="00A86428"/>
    <w:rsid w:val="00A879B6"/>
    <w:rsid w:val="00A87B6B"/>
    <w:rsid w:val="00A91239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5988"/>
    <w:rsid w:val="00AD70E4"/>
    <w:rsid w:val="00AE3499"/>
    <w:rsid w:val="00AE3763"/>
    <w:rsid w:val="00AE39A6"/>
    <w:rsid w:val="00AE3F27"/>
    <w:rsid w:val="00AE4489"/>
    <w:rsid w:val="00AE7F7F"/>
    <w:rsid w:val="00AF07CF"/>
    <w:rsid w:val="00AF327C"/>
    <w:rsid w:val="00AF39BC"/>
    <w:rsid w:val="00AF498B"/>
    <w:rsid w:val="00AF79AD"/>
    <w:rsid w:val="00B03910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97D01"/>
    <w:rsid w:val="00BA01E4"/>
    <w:rsid w:val="00BA0AB7"/>
    <w:rsid w:val="00BB20B9"/>
    <w:rsid w:val="00BB3726"/>
    <w:rsid w:val="00BB5C23"/>
    <w:rsid w:val="00BC1B31"/>
    <w:rsid w:val="00BD1A3D"/>
    <w:rsid w:val="00BD3DB6"/>
    <w:rsid w:val="00BE02D6"/>
    <w:rsid w:val="00BE12C1"/>
    <w:rsid w:val="00BE3079"/>
    <w:rsid w:val="00BE3DCC"/>
    <w:rsid w:val="00BE4640"/>
    <w:rsid w:val="00BF1D76"/>
    <w:rsid w:val="00BF2458"/>
    <w:rsid w:val="00C00678"/>
    <w:rsid w:val="00C00B9E"/>
    <w:rsid w:val="00C039DD"/>
    <w:rsid w:val="00C056ED"/>
    <w:rsid w:val="00C07ED7"/>
    <w:rsid w:val="00C1374C"/>
    <w:rsid w:val="00C13A71"/>
    <w:rsid w:val="00C20F2A"/>
    <w:rsid w:val="00C24F69"/>
    <w:rsid w:val="00C32953"/>
    <w:rsid w:val="00C330F7"/>
    <w:rsid w:val="00C3414B"/>
    <w:rsid w:val="00C351F5"/>
    <w:rsid w:val="00C414AD"/>
    <w:rsid w:val="00C425C7"/>
    <w:rsid w:val="00C43D51"/>
    <w:rsid w:val="00C44115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45A7"/>
    <w:rsid w:val="00CB760F"/>
    <w:rsid w:val="00CB7668"/>
    <w:rsid w:val="00CC1C9F"/>
    <w:rsid w:val="00CC25D1"/>
    <w:rsid w:val="00CC5DEB"/>
    <w:rsid w:val="00CC66D9"/>
    <w:rsid w:val="00CD0210"/>
    <w:rsid w:val="00CD409C"/>
    <w:rsid w:val="00CD576F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07D08"/>
    <w:rsid w:val="00D1116D"/>
    <w:rsid w:val="00D12F43"/>
    <w:rsid w:val="00D2122D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28FB"/>
    <w:rsid w:val="00D8518D"/>
    <w:rsid w:val="00D86F73"/>
    <w:rsid w:val="00D8776A"/>
    <w:rsid w:val="00D93CB2"/>
    <w:rsid w:val="00D94CFC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D36BA"/>
    <w:rsid w:val="00DE0CE1"/>
    <w:rsid w:val="00DE3135"/>
    <w:rsid w:val="00DE448E"/>
    <w:rsid w:val="00DE5DE1"/>
    <w:rsid w:val="00DF11B5"/>
    <w:rsid w:val="00DF6887"/>
    <w:rsid w:val="00E01613"/>
    <w:rsid w:val="00E1025A"/>
    <w:rsid w:val="00E14CF9"/>
    <w:rsid w:val="00E175FB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018D"/>
    <w:rsid w:val="00E811BF"/>
    <w:rsid w:val="00E943CD"/>
    <w:rsid w:val="00E94913"/>
    <w:rsid w:val="00E96455"/>
    <w:rsid w:val="00E96F05"/>
    <w:rsid w:val="00EA250A"/>
    <w:rsid w:val="00EA28BE"/>
    <w:rsid w:val="00EA7E9B"/>
    <w:rsid w:val="00EB3A34"/>
    <w:rsid w:val="00EB3FAA"/>
    <w:rsid w:val="00EB57CC"/>
    <w:rsid w:val="00EB6523"/>
    <w:rsid w:val="00EB67DD"/>
    <w:rsid w:val="00EB706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2E00"/>
    <w:rsid w:val="00F13CA0"/>
    <w:rsid w:val="00F24696"/>
    <w:rsid w:val="00F42695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2D8F"/>
    <w:rsid w:val="00FA7127"/>
    <w:rsid w:val="00FA75AC"/>
    <w:rsid w:val="00FB0A02"/>
    <w:rsid w:val="00FB3654"/>
    <w:rsid w:val="00FB4348"/>
    <w:rsid w:val="00FB4D9B"/>
    <w:rsid w:val="00FB4DBD"/>
    <w:rsid w:val="00FC0F2B"/>
    <w:rsid w:val="00FC58BA"/>
    <w:rsid w:val="00FD2445"/>
    <w:rsid w:val="00FE0E0F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4A1C-A21A-48BA-8B9D-EBFE48AA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1454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2015-09-02T09:44:00Z</cp:lastPrinted>
  <dcterms:created xsi:type="dcterms:W3CDTF">2015-09-02T10:00:00Z</dcterms:created>
  <dcterms:modified xsi:type="dcterms:W3CDTF">2015-09-02T10:00:00Z</dcterms:modified>
</cp:coreProperties>
</file>